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F189" w14:textId="77777777" w:rsidR="00512888" w:rsidRPr="006D0489" w:rsidRDefault="00512888" w:rsidP="00512888">
      <w:pPr>
        <w:pStyle w:val="NoSpacing"/>
        <w:jc w:val="center"/>
        <w:rPr>
          <w:rFonts w:ascii="Open Sans" w:hAnsi="Open Sans" w:cs="Open Sans"/>
          <w:b/>
          <w:bCs/>
          <w:sz w:val="36"/>
          <w:szCs w:val="36"/>
          <w:lang w:val="en-GB"/>
        </w:rPr>
      </w:pPr>
      <w:r w:rsidRPr="006D0489">
        <w:rPr>
          <w:rFonts w:ascii="Open Sans" w:hAnsi="Open Sans" w:cs="Open Sans"/>
          <w:b/>
          <w:bCs/>
          <w:sz w:val="36"/>
          <w:szCs w:val="36"/>
          <w:lang w:val="en-GB"/>
        </w:rPr>
        <w:t xml:space="preserve">EU LEGAL SUMMER SCHOOL 2026 </w:t>
      </w:r>
    </w:p>
    <w:p w14:paraId="5421F9CC" w14:textId="74E5FDBB" w:rsidR="007C2484" w:rsidRPr="006D0489" w:rsidRDefault="00512888" w:rsidP="00512888">
      <w:pPr>
        <w:pStyle w:val="NoSpacing"/>
        <w:jc w:val="center"/>
        <w:rPr>
          <w:rFonts w:ascii="Open Sans" w:hAnsi="Open Sans" w:cs="Open Sans"/>
          <w:b/>
          <w:bCs/>
          <w:sz w:val="36"/>
          <w:szCs w:val="36"/>
          <w:lang w:val="en-GB"/>
        </w:rPr>
      </w:pPr>
      <w:r w:rsidRPr="006D0489">
        <w:rPr>
          <w:rFonts w:ascii="Open Sans" w:hAnsi="Open Sans" w:cs="Open Sans"/>
          <w:b/>
          <w:bCs/>
          <w:sz w:val="36"/>
          <w:szCs w:val="36"/>
          <w:lang w:val="en-GB"/>
        </w:rPr>
        <w:t>IN LUXEMBOURG</w:t>
      </w:r>
    </w:p>
    <w:p w14:paraId="73F9C3E7" w14:textId="5125463F" w:rsidR="00512888" w:rsidRPr="006D0489" w:rsidRDefault="00512888" w:rsidP="00512888">
      <w:pPr>
        <w:pStyle w:val="NoSpacing"/>
        <w:jc w:val="both"/>
        <w:rPr>
          <w:rFonts w:ascii="Open Sans" w:hAnsi="Open Sans" w:cs="Open Sans"/>
          <w:sz w:val="24"/>
          <w:szCs w:val="24"/>
          <w:lang w:val="en-GB"/>
        </w:rPr>
      </w:pPr>
    </w:p>
    <w:p w14:paraId="3BED75A7" w14:textId="77777777" w:rsidR="00E70B2A" w:rsidRPr="00E70B2A" w:rsidRDefault="00E70B2A" w:rsidP="00E70B2A">
      <w:pPr>
        <w:spacing w:after="0" w:line="240" w:lineRule="auto"/>
        <w:jc w:val="center"/>
        <w:rPr>
          <w:rFonts w:ascii="Open Sans" w:eastAsia="Calibri" w:hAnsi="Open Sans" w:cs="Open Sans"/>
          <w:b/>
          <w:sz w:val="32"/>
          <w:szCs w:val="36"/>
          <w:u w:val="single"/>
          <w:lang w:val="en-GB"/>
        </w:rPr>
      </w:pPr>
      <w:r w:rsidRPr="00E70B2A">
        <w:rPr>
          <w:rFonts w:ascii="Open Sans" w:eastAsia="Calibri" w:hAnsi="Open Sans" w:cs="Open Sans"/>
          <w:b/>
          <w:sz w:val="32"/>
          <w:szCs w:val="36"/>
          <w:u w:val="single"/>
          <w:lang w:val="en-GB"/>
        </w:rPr>
        <w:t>PERSONAL INFORMATION FORM</w:t>
      </w:r>
    </w:p>
    <w:p w14:paraId="1FC75F90" w14:textId="77777777" w:rsidR="00E70B2A" w:rsidRPr="00E70B2A" w:rsidRDefault="00E70B2A" w:rsidP="00E70B2A">
      <w:pPr>
        <w:spacing w:after="0" w:line="240" w:lineRule="auto"/>
        <w:jc w:val="center"/>
        <w:rPr>
          <w:rFonts w:ascii="Europea" w:eastAsia="Calibri" w:hAnsi="Europea" w:cs="Times New Roman"/>
          <w:b/>
          <w:sz w:val="30"/>
          <w:szCs w:val="30"/>
          <w:lang w:val="en-GB"/>
        </w:rPr>
      </w:pPr>
    </w:p>
    <w:p w14:paraId="3EA9CD43" w14:textId="419FD280" w:rsidR="00E70B2A" w:rsidRDefault="00E70B2A" w:rsidP="00E70B2A">
      <w:pPr>
        <w:spacing w:after="0" w:line="240" w:lineRule="auto"/>
        <w:jc w:val="both"/>
        <w:rPr>
          <w:rFonts w:ascii="Open Sans" w:eastAsia="Calibri" w:hAnsi="Open Sans" w:cs="Open Sans"/>
          <w:b/>
          <w:lang w:val="en-GB"/>
        </w:rPr>
      </w:pPr>
      <w:r w:rsidRPr="00E70B2A">
        <w:rPr>
          <w:rFonts w:ascii="Open Sans" w:eastAsia="Calibri" w:hAnsi="Open Sans" w:cs="Open Sans"/>
          <w:b/>
          <w:lang w:val="en-GB"/>
        </w:rPr>
        <w:t xml:space="preserve">This form needs to be accompanied by your CV (preferably </w:t>
      </w:r>
      <w:hyperlink r:id="rId8" w:history="1">
        <w:r w:rsidRPr="00E70B2A">
          <w:rPr>
            <w:rFonts w:ascii="Open Sans" w:eastAsia="Calibri" w:hAnsi="Open Sans" w:cs="Open Sans"/>
            <w:b/>
            <w:color w:val="0563C1"/>
            <w:u w:val="single"/>
            <w:lang w:val="en-GB"/>
          </w:rPr>
          <w:t>EUROPASS form</w:t>
        </w:r>
      </w:hyperlink>
      <w:r w:rsidRPr="00E70B2A">
        <w:rPr>
          <w:rFonts w:ascii="Open Sans" w:eastAsia="Calibri" w:hAnsi="Open Sans" w:cs="Open Sans"/>
          <w:b/>
          <w:lang w:val="en-GB"/>
        </w:rPr>
        <w:t>) and your motivation letter</w:t>
      </w:r>
      <w:r w:rsidR="00577B70">
        <w:rPr>
          <w:rFonts w:ascii="Open Sans" w:eastAsia="Calibri" w:hAnsi="Open Sans" w:cs="Open Sans"/>
          <w:b/>
          <w:lang w:val="en-GB"/>
        </w:rPr>
        <w:t>.</w:t>
      </w:r>
    </w:p>
    <w:p w14:paraId="2B5B4262" w14:textId="670E60D2" w:rsidR="00577B70" w:rsidRDefault="00577B70" w:rsidP="00E70B2A">
      <w:pPr>
        <w:spacing w:after="0" w:line="240" w:lineRule="auto"/>
        <w:jc w:val="both"/>
        <w:rPr>
          <w:rFonts w:ascii="Open Sans" w:eastAsia="Calibri" w:hAnsi="Open Sans" w:cs="Open Sans"/>
          <w:b/>
          <w:lang w:val="en-GB"/>
        </w:rPr>
      </w:pPr>
    </w:p>
    <w:p w14:paraId="2DA55379" w14:textId="7FFBBA4A" w:rsidR="00577B70" w:rsidRDefault="002900E2" w:rsidP="00E70B2A">
      <w:pPr>
        <w:spacing w:after="0" w:line="240" w:lineRule="auto"/>
        <w:jc w:val="both"/>
        <w:rPr>
          <w:ins w:id="0" w:author="Pasiourtidou Charis" w:date="2025-12-05T16:04:00Z"/>
          <w:rFonts w:ascii="Open Sans" w:eastAsia="Calibri" w:hAnsi="Open Sans" w:cs="Open Sans"/>
          <w:bCs/>
          <w:lang w:val="en-GB"/>
        </w:rPr>
      </w:pPr>
      <w:r>
        <w:rPr>
          <w:rFonts w:ascii="Open Sans" w:eastAsia="Calibri" w:hAnsi="Open Sans" w:cs="Open Sans"/>
          <w:bCs/>
          <w:lang w:val="en-GB"/>
        </w:rPr>
        <w:t xml:space="preserve">The information gathered/collected through this form </w:t>
      </w:r>
      <w:r w:rsidR="00AB7960">
        <w:rPr>
          <w:rFonts w:ascii="Open Sans" w:eastAsia="Calibri" w:hAnsi="Open Sans" w:cs="Open Sans"/>
          <w:bCs/>
          <w:lang w:val="en-GB"/>
        </w:rPr>
        <w:t>is intended to be used</w:t>
      </w:r>
      <w:r>
        <w:rPr>
          <w:rFonts w:ascii="Open Sans" w:eastAsia="Calibri" w:hAnsi="Open Sans" w:cs="Open Sans"/>
          <w:bCs/>
          <w:lang w:val="en-GB"/>
        </w:rPr>
        <w:t xml:space="preserve"> </w:t>
      </w:r>
      <w:r w:rsidR="0024395C">
        <w:rPr>
          <w:rFonts w:ascii="Open Sans" w:eastAsia="Calibri" w:hAnsi="Open Sans" w:cs="Open Sans"/>
          <w:bCs/>
          <w:lang w:val="en-GB"/>
        </w:rPr>
        <w:t xml:space="preserve">by your </w:t>
      </w:r>
      <w:r>
        <w:rPr>
          <w:rFonts w:ascii="Open Sans" w:eastAsia="Calibri" w:hAnsi="Open Sans" w:cs="Open Sans"/>
          <w:bCs/>
          <w:lang w:val="en-GB"/>
        </w:rPr>
        <w:t xml:space="preserve">respective </w:t>
      </w:r>
      <w:r w:rsidR="0024395C">
        <w:rPr>
          <w:rFonts w:ascii="Open Sans" w:eastAsia="Calibri" w:hAnsi="Open Sans" w:cs="Open Sans"/>
          <w:bCs/>
          <w:lang w:val="en-GB"/>
        </w:rPr>
        <w:t xml:space="preserve">FIDE Association </w:t>
      </w:r>
      <w:r>
        <w:rPr>
          <w:rFonts w:ascii="Open Sans" w:eastAsia="Calibri" w:hAnsi="Open Sans" w:cs="Open Sans"/>
          <w:bCs/>
          <w:lang w:val="en-GB"/>
        </w:rPr>
        <w:t xml:space="preserve">during </w:t>
      </w:r>
      <w:r w:rsidR="00577B70">
        <w:rPr>
          <w:rFonts w:ascii="Open Sans" w:eastAsia="Calibri" w:hAnsi="Open Sans" w:cs="Open Sans"/>
          <w:bCs/>
          <w:lang w:val="en-GB"/>
        </w:rPr>
        <w:t>the selection process</w:t>
      </w:r>
      <w:r>
        <w:rPr>
          <w:rFonts w:ascii="Open Sans" w:eastAsia="Calibri" w:hAnsi="Open Sans" w:cs="Open Sans"/>
          <w:bCs/>
          <w:lang w:val="en-GB"/>
        </w:rPr>
        <w:t>.</w:t>
      </w:r>
      <w:r w:rsidR="005352C4">
        <w:rPr>
          <w:rFonts w:ascii="Open Sans" w:eastAsia="Calibri" w:hAnsi="Open Sans" w:cs="Open Sans"/>
          <w:bCs/>
          <w:lang w:val="en-GB"/>
        </w:rPr>
        <w:t xml:space="preserve"> </w:t>
      </w:r>
      <w:r>
        <w:rPr>
          <w:rFonts w:ascii="Open Sans" w:eastAsia="Calibri" w:hAnsi="Open Sans" w:cs="Open Sans"/>
          <w:bCs/>
          <w:lang w:val="en-GB"/>
        </w:rPr>
        <w:t>F</w:t>
      </w:r>
      <w:r w:rsidR="005352C4">
        <w:rPr>
          <w:rFonts w:ascii="Open Sans" w:eastAsia="Calibri" w:hAnsi="Open Sans" w:cs="Open Sans"/>
          <w:bCs/>
          <w:lang w:val="en-GB"/>
        </w:rPr>
        <w:t>or selected candidates</w:t>
      </w:r>
      <w:r w:rsidR="00027046">
        <w:rPr>
          <w:rFonts w:ascii="Open Sans" w:eastAsia="Calibri" w:hAnsi="Open Sans" w:cs="Open Sans"/>
          <w:bCs/>
          <w:lang w:val="en-GB"/>
        </w:rPr>
        <w:t>,</w:t>
      </w:r>
      <w:r w:rsidR="005352C4">
        <w:rPr>
          <w:rFonts w:ascii="Open Sans" w:eastAsia="Calibri" w:hAnsi="Open Sans" w:cs="Open Sans"/>
          <w:bCs/>
          <w:lang w:val="en-GB"/>
        </w:rPr>
        <w:t xml:space="preserve"> </w:t>
      </w:r>
      <w:r>
        <w:rPr>
          <w:rFonts w:ascii="Open Sans" w:eastAsia="Calibri" w:hAnsi="Open Sans" w:cs="Open Sans"/>
          <w:bCs/>
          <w:lang w:val="en-GB"/>
        </w:rPr>
        <w:t xml:space="preserve">the relevant data will also be </w:t>
      </w:r>
      <w:r w:rsidR="005352C4">
        <w:rPr>
          <w:rFonts w:ascii="Open Sans" w:eastAsia="Calibri" w:hAnsi="Open Sans" w:cs="Open Sans"/>
          <w:bCs/>
          <w:lang w:val="en-GB"/>
        </w:rPr>
        <w:t>shared with the CJEU for the purpose</w:t>
      </w:r>
      <w:r>
        <w:rPr>
          <w:rFonts w:ascii="Open Sans" w:eastAsia="Calibri" w:hAnsi="Open Sans" w:cs="Open Sans"/>
          <w:bCs/>
          <w:lang w:val="en-GB"/>
        </w:rPr>
        <w:t>s</w:t>
      </w:r>
      <w:r w:rsidR="005352C4">
        <w:rPr>
          <w:rFonts w:ascii="Open Sans" w:eastAsia="Calibri" w:hAnsi="Open Sans" w:cs="Open Sans"/>
          <w:bCs/>
          <w:lang w:val="en-GB"/>
        </w:rPr>
        <w:t xml:space="preserve"> of organis</w:t>
      </w:r>
      <w:r w:rsidR="00B07A81">
        <w:rPr>
          <w:rFonts w:ascii="Open Sans" w:eastAsia="Calibri" w:hAnsi="Open Sans" w:cs="Open Sans"/>
          <w:bCs/>
          <w:lang w:val="en-GB"/>
        </w:rPr>
        <w:t>ing</w:t>
      </w:r>
      <w:r w:rsidR="005352C4">
        <w:rPr>
          <w:rFonts w:ascii="Open Sans" w:eastAsia="Calibri" w:hAnsi="Open Sans" w:cs="Open Sans"/>
          <w:bCs/>
          <w:lang w:val="en-GB"/>
        </w:rPr>
        <w:t xml:space="preserve"> the event</w:t>
      </w:r>
      <w:r w:rsidR="00027046">
        <w:rPr>
          <w:rFonts w:ascii="Open Sans" w:eastAsia="Calibri" w:hAnsi="Open Sans" w:cs="Open Sans"/>
          <w:bCs/>
          <w:lang w:val="en-GB"/>
        </w:rPr>
        <w:t>.</w:t>
      </w:r>
    </w:p>
    <w:p w14:paraId="6322EA52" w14:textId="4D842DF2" w:rsidR="00577B70" w:rsidRDefault="00577B70" w:rsidP="00E70B2A">
      <w:pPr>
        <w:spacing w:after="0" w:line="240" w:lineRule="auto"/>
        <w:jc w:val="both"/>
        <w:rPr>
          <w:rFonts w:ascii="Open Sans" w:eastAsia="Calibri" w:hAnsi="Open Sans" w:cs="Open Sans"/>
          <w:bCs/>
          <w:lang w:val="en-GB"/>
        </w:rPr>
      </w:pPr>
    </w:p>
    <w:p w14:paraId="62E374CE" w14:textId="75B9AAC4" w:rsidR="00577B70" w:rsidRDefault="00577B70" w:rsidP="00577B70">
      <w:pPr>
        <w:spacing w:after="0" w:line="240" w:lineRule="auto"/>
        <w:jc w:val="both"/>
        <w:rPr>
          <w:rFonts w:ascii="Open Sans" w:eastAsia="Calibri" w:hAnsi="Open Sans" w:cs="Open Sans"/>
          <w:bCs/>
          <w:lang w:val="en-GB"/>
        </w:rPr>
      </w:pPr>
      <w:r w:rsidRPr="00577B70">
        <w:rPr>
          <w:rFonts w:ascii="Open Sans" w:eastAsia="Calibri" w:hAnsi="Open Sans" w:cs="Open Sans"/>
          <w:bCs/>
          <w:lang w:val="en-GB"/>
        </w:rPr>
        <w:t xml:space="preserve">If you have any questions, please do not hesitate to contact </w:t>
      </w:r>
      <w:r>
        <w:rPr>
          <w:rFonts w:ascii="Open Sans" w:eastAsia="Calibri" w:hAnsi="Open Sans" w:cs="Open Sans"/>
          <w:bCs/>
          <w:lang w:val="en-GB"/>
        </w:rPr>
        <w:t xml:space="preserve">your FIDE Association or </w:t>
      </w:r>
      <w:r w:rsidRPr="00577B70">
        <w:rPr>
          <w:rFonts w:ascii="Open Sans" w:eastAsia="Calibri" w:hAnsi="Open Sans" w:cs="Open Sans"/>
          <w:bCs/>
          <w:lang w:val="en-GB"/>
        </w:rPr>
        <w:t>the EU Legal Summer School Coordination</w:t>
      </w:r>
      <w:r>
        <w:rPr>
          <w:rFonts w:ascii="Open Sans" w:eastAsia="Calibri" w:hAnsi="Open Sans" w:cs="Open Sans"/>
          <w:bCs/>
          <w:lang w:val="en-GB"/>
        </w:rPr>
        <w:t xml:space="preserve"> </w:t>
      </w:r>
      <w:r w:rsidRPr="00577B70">
        <w:rPr>
          <w:rFonts w:ascii="Open Sans" w:eastAsia="Calibri" w:hAnsi="Open Sans" w:cs="Open Sans"/>
          <w:bCs/>
          <w:lang w:val="en-GB"/>
        </w:rPr>
        <w:t>Team:</w:t>
      </w:r>
      <w:r>
        <w:rPr>
          <w:rFonts w:ascii="Open Sans" w:eastAsia="Calibri" w:hAnsi="Open Sans" w:cs="Open Sans"/>
          <w:bCs/>
          <w:lang w:val="en-GB"/>
        </w:rPr>
        <w:t xml:space="preserve"> </w:t>
      </w:r>
      <w:hyperlink r:id="rId9" w:history="1">
        <w:r w:rsidR="00AB7960" w:rsidRPr="00987456">
          <w:rPr>
            <w:rStyle w:val="Hyperlink"/>
            <w:rFonts w:ascii="Open Sans" w:eastAsia="Calibri" w:hAnsi="Open Sans" w:cs="Open Sans"/>
            <w:bCs/>
            <w:lang w:val="en-GB"/>
          </w:rPr>
          <w:t>EULegalSummerSchool@curia.europa.eu</w:t>
        </w:r>
      </w:hyperlink>
      <w:r w:rsidR="00AB7960">
        <w:rPr>
          <w:rFonts w:ascii="Open Sans" w:eastAsia="Calibri" w:hAnsi="Open Sans" w:cs="Open Sans"/>
          <w:bCs/>
          <w:lang w:val="en-GB"/>
        </w:rPr>
        <w:t xml:space="preserve">.  </w:t>
      </w:r>
      <w:r>
        <w:rPr>
          <w:rFonts w:ascii="Open Sans" w:eastAsia="Calibri" w:hAnsi="Open Sans" w:cs="Open Sans"/>
          <w:bCs/>
          <w:lang w:val="en-GB"/>
        </w:rPr>
        <w:t xml:space="preserve"> </w:t>
      </w:r>
    </w:p>
    <w:p w14:paraId="133454CA" w14:textId="7107D502" w:rsidR="00E70B2A" w:rsidRDefault="00E70B2A" w:rsidP="00E70B2A">
      <w:pPr>
        <w:spacing w:after="0" w:line="240" w:lineRule="auto"/>
        <w:rPr>
          <w:rFonts w:ascii="Open Sans" w:eastAsia="Calibri" w:hAnsi="Open Sans" w:cs="Open Sans"/>
          <w:bCs/>
          <w:lang w:val="en-GB"/>
        </w:rPr>
      </w:pPr>
    </w:p>
    <w:p w14:paraId="36B6E3E3" w14:textId="77777777" w:rsidR="00914530" w:rsidRPr="00E70B2A" w:rsidRDefault="00914530" w:rsidP="00E70B2A">
      <w:pPr>
        <w:spacing w:after="0" w:line="240" w:lineRule="auto"/>
        <w:rPr>
          <w:rFonts w:ascii="Europea" w:eastAsia="Calibri" w:hAnsi="Europea" w:cs="Times New Roman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356"/>
      </w:tblGrid>
      <w:tr w:rsidR="00E70B2A" w:rsidRPr="00E70B2A" w14:paraId="2285E6CA" w14:textId="77777777" w:rsidTr="000B65E8">
        <w:tc>
          <w:tcPr>
            <w:tcW w:w="2660" w:type="dxa"/>
          </w:tcPr>
          <w:p w14:paraId="59A58DDE" w14:textId="77777777" w:rsidR="00E70B2A" w:rsidRPr="00E70B2A" w:rsidRDefault="00E70B2A" w:rsidP="00E70B2A">
            <w:pPr>
              <w:rPr>
                <w:rFonts w:ascii="Open Sans" w:eastAsia="Calibri" w:hAnsi="Open Sans" w:cs="Open Sans"/>
                <w:b/>
              </w:rPr>
            </w:pPr>
            <w:r w:rsidRPr="00E70B2A">
              <w:rPr>
                <w:rFonts w:ascii="Open Sans" w:eastAsia="Calibri" w:hAnsi="Open Sans" w:cs="Open Sans"/>
                <w:b/>
              </w:rPr>
              <w:t>First name(s)*</w:t>
            </w:r>
          </w:p>
        </w:tc>
        <w:tc>
          <w:tcPr>
            <w:tcW w:w="6356" w:type="dxa"/>
          </w:tcPr>
          <w:p w14:paraId="3F40583D" w14:textId="77777777" w:rsidR="00E70B2A" w:rsidRPr="00E70B2A" w:rsidRDefault="00E70B2A" w:rsidP="00E70B2A">
            <w:pPr>
              <w:rPr>
                <w:rFonts w:ascii="EuropeaNarrow Extrabold" w:eastAsia="Calibri" w:hAnsi="EuropeaNarrow Extrabold"/>
                <w:sz w:val="24"/>
                <w:szCs w:val="24"/>
              </w:rPr>
            </w:pPr>
          </w:p>
        </w:tc>
      </w:tr>
      <w:tr w:rsidR="00E70B2A" w:rsidRPr="00E70B2A" w14:paraId="4F777070" w14:textId="77777777" w:rsidTr="000B65E8">
        <w:tc>
          <w:tcPr>
            <w:tcW w:w="2660" w:type="dxa"/>
          </w:tcPr>
          <w:p w14:paraId="05F3A9EE" w14:textId="77777777" w:rsidR="00E70B2A" w:rsidRPr="00E70B2A" w:rsidRDefault="00E70B2A" w:rsidP="00E70B2A">
            <w:pPr>
              <w:rPr>
                <w:rFonts w:ascii="Open Sans" w:eastAsia="Calibri" w:hAnsi="Open Sans" w:cs="Open Sans"/>
                <w:b/>
              </w:rPr>
            </w:pPr>
            <w:r w:rsidRPr="00E70B2A">
              <w:rPr>
                <w:rFonts w:ascii="Open Sans" w:eastAsia="Calibri" w:hAnsi="Open Sans" w:cs="Open Sans"/>
                <w:b/>
              </w:rPr>
              <w:t>Last name(s)*</w:t>
            </w:r>
          </w:p>
        </w:tc>
        <w:tc>
          <w:tcPr>
            <w:tcW w:w="6356" w:type="dxa"/>
          </w:tcPr>
          <w:p w14:paraId="6FCABB11" w14:textId="77777777" w:rsidR="00E70B2A" w:rsidRPr="00E70B2A" w:rsidRDefault="00E70B2A" w:rsidP="00E70B2A">
            <w:pPr>
              <w:rPr>
                <w:rFonts w:ascii="EuropeaNarrow Extrabold" w:eastAsia="Calibri" w:hAnsi="EuropeaNarrow Extrabold"/>
                <w:sz w:val="24"/>
                <w:szCs w:val="24"/>
              </w:rPr>
            </w:pPr>
          </w:p>
        </w:tc>
      </w:tr>
    </w:tbl>
    <w:p w14:paraId="34215CDE" w14:textId="641D1199" w:rsidR="00E70B2A" w:rsidRDefault="00E70B2A" w:rsidP="00E70B2A">
      <w:pPr>
        <w:spacing w:after="0" w:line="240" w:lineRule="auto"/>
        <w:rPr>
          <w:rFonts w:ascii="EuropeaNarrow Extrabold" w:eastAsia="Calibri" w:hAnsi="EuropeaNarrow Extrabold" w:cs="Times New Roman"/>
          <w:b/>
          <w:sz w:val="16"/>
          <w:szCs w:val="16"/>
          <w:lang w:val="en-GB"/>
        </w:rPr>
      </w:pPr>
    </w:p>
    <w:p w14:paraId="4A3914A4" w14:textId="77777777" w:rsidR="00DB08DF" w:rsidRPr="00E70B2A" w:rsidRDefault="00DB08DF" w:rsidP="00E70B2A">
      <w:pPr>
        <w:spacing w:after="0" w:line="240" w:lineRule="auto"/>
        <w:rPr>
          <w:rFonts w:ascii="EuropeaNarrow Extrabold" w:eastAsia="Calibri" w:hAnsi="EuropeaNarrow Extrabold" w:cs="Times New Roman"/>
          <w:b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356"/>
      </w:tblGrid>
      <w:tr w:rsidR="00E70B2A" w:rsidRPr="00E70B2A" w14:paraId="03B58C4C" w14:textId="77777777" w:rsidTr="000B65E8">
        <w:tc>
          <w:tcPr>
            <w:tcW w:w="2660" w:type="dxa"/>
          </w:tcPr>
          <w:p w14:paraId="7EF484DD" w14:textId="77777777" w:rsidR="00E70B2A" w:rsidRPr="00E70B2A" w:rsidRDefault="00E70B2A" w:rsidP="00E70B2A">
            <w:pPr>
              <w:rPr>
                <w:rFonts w:ascii="Open Sans" w:eastAsia="Calibri" w:hAnsi="Open Sans" w:cs="Open Sans"/>
                <w:b/>
              </w:rPr>
            </w:pPr>
            <w:r w:rsidRPr="00E70B2A">
              <w:rPr>
                <w:rFonts w:ascii="Open Sans" w:eastAsia="Calibri" w:hAnsi="Open Sans" w:cs="Open Sans"/>
                <w:b/>
              </w:rPr>
              <w:t>Date of birth*</w:t>
            </w:r>
          </w:p>
        </w:tc>
        <w:tc>
          <w:tcPr>
            <w:tcW w:w="6356" w:type="dxa"/>
          </w:tcPr>
          <w:p w14:paraId="059A18C9" w14:textId="77777777" w:rsidR="00E70B2A" w:rsidRPr="00E70B2A" w:rsidRDefault="00E70B2A" w:rsidP="00E70B2A">
            <w:pPr>
              <w:rPr>
                <w:rFonts w:ascii="EuropeaNarrow Extrabold" w:eastAsia="Calibri" w:hAnsi="EuropeaNarrow Extrabold"/>
                <w:sz w:val="24"/>
                <w:szCs w:val="24"/>
              </w:rPr>
            </w:pPr>
          </w:p>
        </w:tc>
      </w:tr>
      <w:tr w:rsidR="00E70B2A" w:rsidRPr="00E70B2A" w14:paraId="26C0ACF3" w14:textId="77777777" w:rsidTr="000B65E8">
        <w:tc>
          <w:tcPr>
            <w:tcW w:w="2660" w:type="dxa"/>
          </w:tcPr>
          <w:p w14:paraId="66D3F8B4" w14:textId="6B94EC22" w:rsidR="00E70B2A" w:rsidRPr="00E70B2A" w:rsidRDefault="00E70B2A" w:rsidP="00E70B2A">
            <w:pPr>
              <w:rPr>
                <w:rFonts w:ascii="Open Sans" w:eastAsia="Calibri" w:hAnsi="Open Sans" w:cs="Open Sans"/>
                <w:b/>
              </w:rPr>
            </w:pPr>
            <w:r w:rsidRPr="00E70B2A">
              <w:rPr>
                <w:rFonts w:ascii="Open Sans" w:eastAsia="Calibri" w:hAnsi="Open Sans" w:cs="Open Sans"/>
                <w:b/>
              </w:rPr>
              <w:t>EU</w:t>
            </w:r>
            <w:r w:rsidR="000B65E8">
              <w:rPr>
                <w:rFonts w:ascii="Open Sans" w:eastAsia="Calibri" w:hAnsi="Open Sans" w:cs="Open Sans"/>
                <w:b/>
              </w:rPr>
              <w:t xml:space="preserve"> </w:t>
            </w:r>
            <w:r w:rsidRPr="00E70B2A">
              <w:rPr>
                <w:rFonts w:ascii="Open Sans" w:eastAsia="Calibri" w:hAnsi="Open Sans" w:cs="Open Sans"/>
                <w:b/>
              </w:rPr>
              <w:t>Nationality/</w:t>
            </w:r>
            <w:proofErr w:type="spellStart"/>
            <w:r w:rsidRPr="00E70B2A">
              <w:rPr>
                <w:rFonts w:ascii="Open Sans" w:eastAsia="Calibri" w:hAnsi="Open Sans" w:cs="Open Sans"/>
                <w:b/>
              </w:rPr>
              <w:t>ies</w:t>
            </w:r>
            <w:proofErr w:type="spellEnd"/>
            <w:r w:rsidRPr="00E70B2A">
              <w:rPr>
                <w:rFonts w:ascii="Open Sans" w:eastAsia="Calibri" w:hAnsi="Open Sans" w:cs="Open Sans"/>
                <w:b/>
              </w:rPr>
              <w:t>*</w:t>
            </w:r>
          </w:p>
        </w:tc>
        <w:tc>
          <w:tcPr>
            <w:tcW w:w="6356" w:type="dxa"/>
          </w:tcPr>
          <w:p w14:paraId="6CF8FAF6" w14:textId="77777777" w:rsidR="00E70B2A" w:rsidRPr="00E70B2A" w:rsidRDefault="00E70B2A" w:rsidP="00E70B2A">
            <w:pPr>
              <w:rPr>
                <w:rFonts w:ascii="EuropeaNarrow Extrabold" w:eastAsia="Calibri" w:hAnsi="EuropeaNarrow Extrabold"/>
                <w:sz w:val="24"/>
                <w:szCs w:val="24"/>
              </w:rPr>
            </w:pPr>
          </w:p>
        </w:tc>
      </w:tr>
    </w:tbl>
    <w:p w14:paraId="4D89F0FA" w14:textId="577118E6" w:rsidR="00E70B2A" w:rsidRDefault="00E70B2A" w:rsidP="00E70B2A">
      <w:pPr>
        <w:spacing w:after="0" w:line="240" w:lineRule="auto"/>
        <w:rPr>
          <w:rFonts w:ascii="EuropeaNarrow Extrabold" w:eastAsia="Calibri" w:hAnsi="EuropeaNarrow Extrabold" w:cs="Times New Roman"/>
          <w:b/>
          <w:sz w:val="16"/>
          <w:szCs w:val="16"/>
          <w:lang w:val="en-GB"/>
        </w:rPr>
      </w:pPr>
    </w:p>
    <w:p w14:paraId="28D50F8A" w14:textId="77777777" w:rsidR="00DB08DF" w:rsidRPr="00E70B2A" w:rsidRDefault="00DB08DF" w:rsidP="00E70B2A">
      <w:pPr>
        <w:spacing w:after="0" w:line="240" w:lineRule="auto"/>
        <w:rPr>
          <w:rFonts w:ascii="EuropeaNarrow Extrabold" w:eastAsia="Calibri" w:hAnsi="EuropeaNarrow Extrabold" w:cs="Times New Roman"/>
          <w:b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356"/>
      </w:tblGrid>
      <w:tr w:rsidR="00E70B2A" w:rsidRPr="00AB7960" w14:paraId="65C7FE12" w14:textId="77777777" w:rsidTr="000B65E8">
        <w:tc>
          <w:tcPr>
            <w:tcW w:w="2660" w:type="dxa"/>
          </w:tcPr>
          <w:p w14:paraId="3FEE9172" w14:textId="3F63CDD7" w:rsidR="00E70B2A" w:rsidRPr="00E70B2A" w:rsidRDefault="003A72F2" w:rsidP="00E70B2A">
            <w:pPr>
              <w:rPr>
                <w:rFonts w:ascii="EuropeaNarrow Extrabold" w:eastAsia="Calibri" w:hAnsi="EuropeaNarrow Extrabold"/>
                <w:b/>
                <w:sz w:val="24"/>
                <w:szCs w:val="24"/>
              </w:rPr>
            </w:pPr>
            <w:r>
              <w:rPr>
                <w:rFonts w:ascii="Open Sans" w:eastAsia="Calibri" w:hAnsi="Open Sans" w:cs="Open Sans"/>
                <w:b/>
              </w:rPr>
              <w:t>University where you are currently enrolled</w:t>
            </w:r>
            <w:r w:rsidR="002D27A5" w:rsidRPr="00E70B2A">
              <w:rPr>
                <w:rFonts w:ascii="Open Sans" w:eastAsia="Calibri" w:hAnsi="Open Sans" w:cs="Open Sans"/>
                <w:b/>
              </w:rPr>
              <w:t>*</w:t>
            </w:r>
          </w:p>
        </w:tc>
        <w:tc>
          <w:tcPr>
            <w:tcW w:w="6356" w:type="dxa"/>
          </w:tcPr>
          <w:p w14:paraId="3E4E8819" w14:textId="77777777" w:rsidR="00E70B2A" w:rsidRPr="00E70B2A" w:rsidRDefault="00E70B2A" w:rsidP="00E70B2A">
            <w:pPr>
              <w:rPr>
                <w:rFonts w:ascii="EuropeaNarrow Extrabold" w:eastAsia="Calibri" w:hAnsi="EuropeaNarrow Extrabold"/>
                <w:sz w:val="24"/>
                <w:szCs w:val="24"/>
              </w:rPr>
            </w:pPr>
          </w:p>
        </w:tc>
      </w:tr>
      <w:tr w:rsidR="003A72F2" w:rsidRPr="00AB7960" w14:paraId="29DFA489" w14:textId="77777777" w:rsidTr="000B65E8">
        <w:tc>
          <w:tcPr>
            <w:tcW w:w="2660" w:type="dxa"/>
          </w:tcPr>
          <w:p w14:paraId="30AAADB4" w14:textId="054A3C45" w:rsidR="003A72F2" w:rsidRPr="00E70B2A" w:rsidRDefault="003A72F2" w:rsidP="00E70B2A">
            <w:pPr>
              <w:rPr>
                <w:rFonts w:ascii="Open Sans" w:eastAsia="Calibri" w:hAnsi="Open Sans" w:cs="Open Sans"/>
                <w:b/>
              </w:rPr>
            </w:pPr>
            <w:r>
              <w:rPr>
                <w:rFonts w:ascii="Open Sans" w:eastAsia="Calibri" w:hAnsi="Open Sans" w:cs="Open Sans"/>
                <w:b/>
              </w:rPr>
              <w:t>Level of studies you are currently pursuing</w:t>
            </w:r>
            <w:r w:rsidR="002D27A5" w:rsidRPr="00E70B2A">
              <w:rPr>
                <w:rFonts w:ascii="Open Sans" w:eastAsia="Calibri" w:hAnsi="Open Sans" w:cs="Open Sans"/>
                <w:b/>
              </w:rPr>
              <w:t>*</w:t>
            </w:r>
          </w:p>
        </w:tc>
        <w:tc>
          <w:tcPr>
            <w:tcW w:w="6356" w:type="dxa"/>
          </w:tcPr>
          <w:p w14:paraId="1ED69A06" w14:textId="77777777" w:rsidR="003A72F2" w:rsidRPr="00E70B2A" w:rsidRDefault="003A72F2" w:rsidP="00E70B2A">
            <w:pPr>
              <w:rPr>
                <w:rFonts w:ascii="EuropeaNarrow Extrabold" w:eastAsia="Calibri" w:hAnsi="EuropeaNarrow Extrabold"/>
                <w:sz w:val="24"/>
                <w:szCs w:val="24"/>
              </w:rPr>
            </w:pPr>
          </w:p>
        </w:tc>
      </w:tr>
    </w:tbl>
    <w:p w14:paraId="446AF452" w14:textId="0AD9AD4D" w:rsidR="00E70B2A" w:rsidRDefault="00E70B2A" w:rsidP="00E70B2A">
      <w:pPr>
        <w:spacing w:after="0" w:line="240" w:lineRule="auto"/>
        <w:rPr>
          <w:rFonts w:ascii="EuropeaNarrow Extrabold" w:eastAsia="Calibri" w:hAnsi="EuropeaNarrow Extrabold" w:cs="Times New Roman"/>
          <w:b/>
          <w:sz w:val="16"/>
          <w:szCs w:val="16"/>
          <w:lang w:val="en-GB"/>
        </w:rPr>
      </w:pPr>
    </w:p>
    <w:p w14:paraId="5BDA0EA8" w14:textId="77777777" w:rsidR="00DB08DF" w:rsidRPr="00E70B2A" w:rsidRDefault="00DB08DF" w:rsidP="00E70B2A">
      <w:pPr>
        <w:spacing w:after="0" w:line="240" w:lineRule="auto"/>
        <w:rPr>
          <w:rFonts w:ascii="EuropeaNarrow Extrabold" w:eastAsia="Calibri" w:hAnsi="EuropeaNarrow Extrabold" w:cs="Times New Roman"/>
          <w:b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356"/>
      </w:tblGrid>
      <w:tr w:rsidR="00E70B2A" w:rsidRPr="00E70B2A" w14:paraId="689C0B59" w14:textId="77777777" w:rsidTr="000B65E8">
        <w:tc>
          <w:tcPr>
            <w:tcW w:w="2660" w:type="dxa"/>
          </w:tcPr>
          <w:p w14:paraId="562BCA53" w14:textId="77777777" w:rsidR="00E70B2A" w:rsidRPr="00E70B2A" w:rsidRDefault="00E70B2A" w:rsidP="00E70B2A">
            <w:pPr>
              <w:rPr>
                <w:rFonts w:ascii="Open Sans" w:eastAsia="Calibri" w:hAnsi="Open Sans" w:cs="Open Sans"/>
                <w:b/>
              </w:rPr>
            </w:pPr>
            <w:r w:rsidRPr="00E70B2A">
              <w:rPr>
                <w:rFonts w:ascii="Open Sans" w:eastAsia="Calibri" w:hAnsi="Open Sans" w:cs="Open Sans"/>
                <w:b/>
              </w:rPr>
              <w:t>Email address*</w:t>
            </w:r>
          </w:p>
        </w:tc>
        <w:tc>
          <w:tcPr>
            <w:tcW w:w="6356" w:type="dxa"/>
          </w:tcPr>
          <w:p w14:paraId="68FDB881" w14:textId="77777777" w:rsidR="00E70B2A" w:rsidRPr="00E70B2A" w:rsidRDefault="00E70B2A" w:rsidP="00E70B2A">
            <w:pPr>
              <w:rPr>
                <w:rFonts w:ascii="EuropeaNarrow Extrabold" w:eastAsia="Calibri" w:hAnsi="EuropeaNarrow Extrabold"/>
                <w:sz w:val="24"/>
                <w:szCs w:val="24"/>
              </w:rPr>
            </w:pPr>
          </w:p>
        </w:tc>
      </w:tr>
      <w:tr w:rsidR="00E70B2A" w:rsidRPr="00E70B2A" w14:paraId="094D69B1" w14:textId="77777777" w:rsidTr="000B65E8">
        <w:tc>
          <w:tcPr>
            <w:tcW w:w="2660" w:type="dxa"/>
          </w:tcPr>
          <w:p w14:paraId="456C310B" w14:textId="77777777" w:rsidR="00E70B2A" w:rsidRPr="00E70B2A" w:rsidRDefault="00E70B2A" w:rsidP="00E70B2A">
            <w:pPr>
              <w:rPr>
                <w:rFonts w:ascii="Open Sans" w:eastAsia="Calibri" w:hAnsi="Open Sans" w:cs="Open Sans"/>
                <w:b/>
              </w:rPr>
            </w:pPr>
            <w:r w:rsidRPr="00E70B2A">
              <w:rPr>
                <w:rFonts w:ascii="Open Sans" w:eastAsia="Calibri" w:hAnsi="Open Sans" w:cs="Open Sans"/>
                <w:b/>
              </w:rPr>
              <w:t>Phone number</w:t>
            </w:r>
          </w:p>
        </w:tc>
        <w:tc>
          <w:tcPr>
            <w:tcW w:w="6356" w:type="dxa"/>
          </w:tcPr>
          <w:p w14:paraId="62A2596C" w14:textId="77777777" w:rsidR="00E70B2A" w:rsidRPr="00E70B2A" w:rsidRDefault="00E70B2A" w:rsidP="00E70B2A">
            <w:pPr>
              <w:rPr>
                <w:rFonts w:ascii="EuropeaNarrow Extrabold" w:eastAsia="Calibri" w:hAnsi="EuropeaNarrow Extrabold"/>
                <w:sz w:val="24"/>
                <w:szCs w:val="24"/>
              </w:rPr>
            </w:pPr>
          </w:p>
        </w:tc>
      </w:tr>
    </w:tbl>
    <w:p w14:paraId="489E03E2" w14:textId="77777777" w:rsidR="000B65E8" w:rsidRPr="00DB08DF" w:rsidRDefault="000B65E8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356"/>
      </w:tblGrid>
      <w:tr w:rsidR="00E70B2A" w:rsidRPr="00E70B2A" w14:paraId="15D68DD9" w14:textId="77777777" w:rsidTr="00A3258C">
        <w:tc>
          <w:tcPr>
            <w:tcW w:w="9016" w:type="dxa"/>
            <w:gridSpan w:val="2"/>
          </w:tcPr>
          <w:p w14:paraId="79DC5C87" w14:textId="77777777" w:rsidR="00E70B2A" w:rsidRPr="00E70B2A" w:rsidRDefault="00E70B2A" w:rsidP="00E70B2A">
            <w:pPr>
              <w:rPr>
                <w:rFonts w:ascii="Open Sans" w:eastAsia="Calibri" w:hAnsi="Open Sans" w:cs="Open Sans"/>
                <w:b/>
              </w:rPr>
            </w:pPr>
            <w:r w:rsidRPr="00E70B2A">
              <w:rPr>
                <w:rFonts w:ascii="Open Sans" w:eastAsia="Calibri" w:hAnsi="Open Sans" w:cs="Open Sans"/>
                <w:b/>
              </w:rPr>
              <w:t>ADDRESS</w:t>
            </w:r>
          </w:p>
        </w:tc>
      </w:tr>
      <w:tr w:rsidR="00E70B2A" w:rsidRPr="00E70B2A" w14:paraId="64E68317" w14:textId="77777777" w:rsidTr="000B65E8">
        <w:tc>
          <w:tcPr>
            <w:tcW w:w="2660" w:type="dxa"/>
          </w:tcPr>
          <w:p w14:paraId="630C7966" w14:textId="77777777" w:rsidR="00E70B2A" w:rsidRPr="00E70B2A" w:rsidRDefault="00E70B2A" w:rsidP="00E70B2A">
            <w:pPr>
              <w:rPr>
                <w:rFonts w:ascii="Open Sans" w:eastAsia="Calibri" w:hAnsi="Open Sans" w:cs="Open Sans"/>
                <w:b/>
              </w:rPr>
            </w:pPr>
            <w:r w:rsidRPr="00E70B2A">
              <w:rPr>
                <w:rFonts w:ascii="Open Sans" w:eastAsia="Calibri" w:hAnsi="Open Sans" w:cs="Open Sans"/>
                <w:b/>
              </w:rPr>
              <w:t>Street address*</w:t>
            </w:r>
          </w:p>
        </w:tc>
        <w:tc>
          <w:tcPr>
            <w:tcW w:w="6356" w:type="dxa"/>
          </w:tcPr>
          <w:p w14:paraId="709A2767" w14:textId="77777777" w:rsidR="00E70B2A" w:rsidRPr="00E70B2A" w:rsidRDefault="00E70B2A" w:rsidP="00E70B2A">
            <w:pPr>
              <w:rPr>
                <w:rFonts w:ascii="EuropeaNarrow Extrabold" w:eastAsia="Calibri" w:hAnsi="EuropeaNarrow Extrabold"/>
                <w:sz w:val="24"/>
                <w:szCs w:val="24"/>
              </w:rPr>
            </w:pPr>
          </w:p>
        </w:tc>
      </w:tr>
      <w:tr w:rsidR="00E70B2A" w:rsidRPr="00E70B2A" w14:paraId="3F3382EE" w14:textId="77777777" w:rsidTr="000B65E8">
        <w:tc>
          <w:tcPr>
            <w:tcW w:w="2660" w:type="dxa"/>
          </w:tcPr>
          <w:p w14:paraId="7A40001D" w14:textId="77777777" w:rsidR="00E70B2A" w:rsidRPr="00E70B2A" w:rsidRDefault="00E70B2A" w:rsidP="00E70B2A">
            <w:pPr>
              <w:rPr>
                <w:rFonts w:ascii="Open Sans" w:eastAsia="Calibri" w:hAnsi="Open Sans" w:cs="Open Sans"/>
                <w:b/>
              </w:rPr>
            </w:pPr>
            <w:r w:rsidRPr="00E70B2A">
              <w:rPr>
                <w:rFonts w:ascii="Open Sans" w:eastAsia="Calibri" w:hAnsi="Open Sans" w:cs="Open Sans"/>
                <w:b/>
              </w:rPr>
              <w:t>Postal code*</w:t>
            </w:r>
          </w:p>
        </w:tc>
        <w:tc>
          <w:tcPr>
            <w:tcW w:w="6356" w:type="dxa"/>
          </w:tcPr>
          <w:p w14:paraId="045154EC" w14:textId="77777777" w:rsidR="00E70B2A" w:rsidRPr="00E70B2A" w:rsidRDefault="00E70B2A" w:rsidP="00E70B2A">
            <w:pPr>
              <w:rPr>
                <w:rFonts w:ascii="EuropeaNarrow Extrabold" w:eastAsia="Calibri" w:hAnsi="EuropeaNarrow Extrabold"/>
                <w:sz w:val="24"/>
                <w:szCs w:val="24"/>
              </w:rPr>
            </w:pPr>
          </w:p>
        </w:tc>
      </w:tr>
      <w:tr w:rsidR="00E70B2A" w:rsidRPr="00E70B2A" w14:paraId="3D86E42E" w14:textId="77777777" w:rsidTr="000B65E8">
        <w:tc>
          <w:tcPr>
            <w:tcW w:w="2660" w:type="dxa"/>
          </w:tcPr>
          <w:p w14:paraId="3632A9D8" w14:textId="77777777" w:rsidR="00E70B2A" w:rsidRPr="00E70B2A" w:rsidRDefault="00E70B2A" w:rsidP="00E70B2A">
            <w:pPr>
              <w:rPr>
                <w:rFonts w:ascii="Open Sans" w:eastAsia="Calibri" w:hAnsi="Open Sans" w:cs="Open Sans"/>
                <w:b/>
              </w:rPr>
            </w:pPr>
            <w:r w:rsidRPr="00E70B2A">
              <w:rPr>
                <w:rFonts w:ascii="Open Sans" w:eastAsia="Calibri" w:hAnsi="Open Sans" w:cs="Open Sans"/>
                <w:b/>
              </w:rPr>
              <w:t>City*</w:t>
            </w:r>
          </w:p>
        </w:tc>
        <w:tc>
          <w:tcPr>
            <w:tcW w:w="6356" w:type="dxa"/>
          </w:tcPr>
          <w:p w14:paraId="50AAA4F3" w14:textId="77777777" w:rsidR="00E70B2A" w:rsidRPr="00E70B2A" w:rsidRDefault="00E70B2A" w:rsidP="00E70B2A">
            <w:pPr>
              <w:rPr>
                <w:rFonts w:ascii="Open Sans" w:eastAsia="Calibri" w:hAnsi="Open Sans" w:cs="Open Sans"/>
                <w:b/>
              </w:rPr>
            </w:pPr>
          </w:p>
        </w:tc>
      </w:tr>
      <w:tr w:rsidR="00E70B2A" w:rsidRPr="00E70B2A" w14:paraId="7E5F54FA" w14:textId="77777777" w:rsidTr="000B65E8">
        <w:tc>
          <w:tcPr>
            <w:tcW w:w="2660" w:type="dxa"/>
          </w:tcPr>
          <w:p w14:paraId="7AEC93BF" w14:textId="77777777" w:rsidR="00E70B2A" w:rsidRPr="00E70B2A" w:rsidRDefault="00E70B2A" w:rsidP="00E70B2A">
            <w:pPr>
              <w:rPr>
                <w:rFonts w:ascii="Open Sans" w:eastAsia="Calibri" w:hAnsi="Open Sans" w:cs="Open Sans"/>
                <w:b/>
              </w:rPr>
            </w:pPr>
            <w:r w:rsidRPr="00E70B2A">
              <w:rPr>
                <w:rFonts w:ascii="Open Sans" w:eastAsia="Calibri" w:hAnsi="Open Sans" w:cs="Open Sans"/>
                <w:b/>
              </w:rPr>
              <w:t>Country*</w:t>
            </w:r>
          </w:p>
        </w:tc>
        <w:tc>
          <w:tcPr>
            <w:tcW w:w="6356" w:type="dxa"/>
          </w:tcPr>
          <w:p w14:paraId="60ECFAD3" w14:textId="77777777" w:rsidR="00E70B2A" w:rsidRPr="00E70B2A" w:rsidRDefault="00E70B2A" w:rsidP="00E70B2A">
            <w:pPr>
              <w:rPr>
                <w:rFonts w:ascii="Open Sans" w:eastAsia="Calibri" w:hAnsi="Open Sans" w:cs="Open Sans"/>
                <w:b/>
              </w:rPr>
            </w:pPr>
          </w:p>
        </w:tc>
      </w:tr>
    </w:tbl>
    <w:p w14:paraId="2A4C0357" w14:textId="77777777" w:rsidR="00E70B2A" w:rsidRPr="00E70B2A" w:rsidRDefault="00E70B2A" w:rsidP="00E70B2A">
      <w:pPr>
        <w:spacing w:after="0" w:line="240" w:lineRule="auto"/>
        <w:rPr>
          <w:rFonts w:ascii="Open Sans" w:eastAsia="Calibri" w:hAnsi="Open Sans" w:cs="Open Sans"/>
          <w:b/>
          <w:sz w:val="16"/>
          <w:szCs w:val="16"/>
          <w:lang w:val="en-GB"/>
        </w:rPr>
      </w:pPr>
    </w:p>
    <w:p w14:paraId="1471AAF7" w14:textId="77777777" w:rsidR="00E70B2A" w:rsidRPr="00E70B2A" w:rsidRDefault="00E70B2A" w:rsidP="00E70B2A">
      <w:pPr>
        <w:spacing w:after="0" w:line="240" w:lineRule="auto"/>
        <w:rPr>
          <w:rFonts w:ascii="EuropeaNarrow Extrabold" w:eastAsia="Calibri" w:hAnsi="EuropeaNarrow Extrabold" w:cs="Times New Roman"/>
          <w:b/>
          <w:sz w:val="12"/>
          <w:szCs w:val="12"/>
          <w:lang w:val="en-GB"/>
        </w:rPr>
      </w:pPr>
    </w:p>
    <w:p w14:paraId="3B0CABD2" w14:textId="6AC47457" w:rsidR="00FF4B51" w:rsidRPr="006D0489" w:rsidRDefault="000B65E8" w:rsidP="00DB08DF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  <w:u w:val="single"/>
          <w:lang w:val="en-GB"/>
        </w:rPr>
      </w:pPr>
      <w:proofErr w:type="spellStart"/>
      <w:r w:rsidRPr="000B65E8">
        <w:rPr>
          <w:rFonts w:ascii="Open Sans" w:eastAsia="Calibri" w:hAnsi="Open Sans" w:cs="Open Sans"/>
          <w:b/>
          <w:sz w:val="20"/>
          <w:szCs w:val="20"/>
          <w:lang w:val="es-ES"/>
        </w:rPr>
        <w:t>Fields</w:t>
      </w:r>
      <w:proofErr w:type="spellEnd"/>
      <w:r w:rsidRPr="000B65E8">
        <w:rPr>
          <w:rFonts w:ascii="Open Sans" w:eastAsia="Calibri" w:hAnsi="Open Sans" w:cs="Open Sans"/>
          <w:b/>
          <w:sz w:val="20"/>
          <w:szCs w:val="20"/>
          <w:lang w:val="es-ES"/>
        </w:rPr>
        <w:t xml:space="preserve"> </w:t>
      </w:r>
      <w:proofErr w:type="spellStart"/>
      <w:r w:rsidRPr="000B65E8">
        <w:rPr>
          <w:rFonts w:ascii="Open Sans" w:eastAsia="Calibri" w:hAnsi="Open Sans" w:cs="Open Sans"/>
          <w:b/>
          <w:sz w:val="20"/>
          <w:szCs w:val="20"/>
          <w:lang w:val="es-ES"/>
        </w:rPr>
        <w:t>marked</w:t>
      </w:r>
      <w:proofErr w:type="spellEnd"/>
      <w:r w:rsidRPr="000B65E8">
        <w:rPr>
          <w:rFonts w:ascii="Open Sans" w:eastAsia="Calibri" w:hAnsi="Open Sans" w:cs="Open Sans"/>
          <w:b/>
          <w:sz w:val="20"/>
          <w:szCs w:val="20"/>
          <w:lang w:val="es-ES"/>
        </w:rPr>
        <w:t xml:space="preserve"> </w:t>
      </w:r>
      <w:proofErr w:type="spellStart"/>
      <w:r w:rsidRPr="000B65E8">
        <w:rPr>
          <w:rFonts w:ascii="Open Sans" w:eastAsia="Calibri" w:hAnsi="Open Sans" w:cs="Open Sans"/>
          <w:b/>
          <w:sz w:val="20"/>
          <w:szCs w:val="20"/>
          <w:lang w:val="es-ES"/>
        </w:rPr>
        <w:t>with</w:t>
      </w:r>
      <w:proofErr w:type="spellEnd"/>
      <w:r w:rsidRPr="000B65E8">
        <w:rPr>
          <w:rFonts w:ascii="Open Sans" w:eastAsia="Calibri" w:hAnsi="Open Sans" w:cs="Open Sans"/>
          <w:b/>
          <w:sz w:val="20"/>
          <w:szCs w:val="20"/>
          <w:lang w:val="es-ES"/>
        </w:rPr>
        <w:t xml:space="preserve"> * are </w:t>
      </w:r>
      <w:proofErr w:type="spellStart"/>
      <w:r w:rsidRPr="000B65E8">
        <w:rPr>
          <w:rFonts w:ascii="Open Sans" w:eastAsia="Calibri" w:hAnsi="Open Sans" w:cs="Open Sans"/>
          <w:b/>
          <w:sz w:val="20"/>
          <w:szCs w:val="20"/>
          <w:lang w:val="es-ES"/>
        </w:rPr>
        <w:t>mandatory</w:t>
      </w:r>
      <w:proofErr w:type="spellEnd"/>
      <w:r>
        <w:rPr>
          <w:rFonts w:ascii="Open Sans" w:eastAsia="Calibri" w:hAnsi="Open Sans" w:cs="Open Sans"/>
          <w:b/>
          <w:sz w:val="20"/>
          <w:szCs w:val="20"/>
          <w:lang w:val="es-ES"/>
        </w:rPr>
        <w:t xml:space="preserve">. </w:t>
      </w:r>
    </w:p>
    <w:sectPr w:rsidR="00FF4B51" w:rsidRPr="006D04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90DA" w14:textId="77777777" w:rsidR="008825C1" w:rsidRDefault="008825C1" w:rsidP="00512888">
      <w:pPr>
        <w:spacing w:after="0" w:line="240" w:lineRule="auto"/>
      </w:pPr>
      <w:r>
        <w:separator/>
      </w:r>
    </w:p>
  </w:endnote>
  <w:endnote w:type="continuationSeparator" w:id="0">
    <w:p w14:paraId="239D4157" w14:textId="77777777" w:rsidR="008825C1" w:rsidRDefault="008825C1" w:rsidP="0051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pea">
    <w:altName w:val="Times New Roman"/>
    <w:charset w:val="00"/>
    <w:family w:val="auto"/>
    <w:pitch w:val="variable"/>
    <w:sig w:usb0="A00002FF" w:usb1="5001E47B" w:usb2="00000000" w:usb3="00000000" w:csb0="0000019F" w:csb1="00000000"/>
  </w:font>
  <w:font w:name="EuropeaNarrow Extrabold">
    <w:altName w:val="Times New Roman"/>
    <w:charset w:val="00"/>
    <w:family w:val="auto"/>
    <w:pitch w:val="variable"/>
    <w:sig w:usb0="A00002FF" w:usb1="5001E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29D" w14:textId="77777777" w:rsidR="006D0489" w:rsidRDefault="006D0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DB11" w14:textId="77777777" w:rsidR="006D0489" w:rsidRDefault="006D04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09C6" w14:textId="77777777" w:rsidR="006D0489" w:rsidRDefault="006D0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3B4F" w14:textId="77777777" w:rsidR="008825C1" w:rsidRDefault="008825C1" w:rsidP="00512888">
      <w:pPr>
        <w:spacing w:after="0" w:line="240" w:lineRule="auto"/>
      </w:pPr>
      <w:r>
        <w:separator/>
      </w:r>
    </w:p>
  </w:footnote>
  <w:footnote w:type="continuationSeparator" w:id="0">
    <w:p w14:paraId="17B14FA1" w14:textId="77777777" w:rsidR="008825C1" w:rsidRDefault="008825C1" w:rsidP="0051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3322" w14:textId="77777777" w:rsidR="006D0489" w:rsidRDefault="006D0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DAE1" w14:textId="78E11E9E" w:rsidR="00512888" w:rsidRDefault="00980961" w:rsidP="00512888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106695" wp14:editId="7BD2FF55">
          <wp:simplePos x="0" y="0"/>
          <wp:positionH relativeFrom="column">
            <wp:posOffset>-71120</wp:posOffset>
          </wp:positionH>
          <wp:positionV relativeFrom="paragraph">
            <wp:posOffset>-259080</wp:posOffset>
          </wp:positionV>
          <wp:extent cx="1952625" cy="650875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0B41D195" wp14:editId="4AC799D2">
          <wp:simplePos x="0" y="0"/>
          <wp:positionH relativeFrom="column">
            <wp:posOffset>4662805</wp:posOffset>
          </wp:positionH>
          <wp:positionV relativeFrom="paragraph">
            <wp:posOffset>-449580</wp:posOffset>
          </wp:positionV>
          <wp:extent cx="1123950" cy="11239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4292A" w14:textId="077B3E74" w:rsidR="00512888" w:rsidRDefault="005128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C670" w14:textId="77777777" w:rsidR="006D0489" w:rsidRDefault="006D0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11606"/>
    <w:multiLevelType w:val="hybridMultilevel"/>
    <w:tmpl w:val="D2BC1C18"/>
    <w:lvl w:ilvl="0" w:tplc="BC4C33CE">
      <w:numFmt w:val="bullet"/>
      <w:lvlText w:val=""/>
      <w:lvlJc w:val="left"/>
      <w:pPr>
        <w:ind w:left="360" w:hanging="360"/>
      </w:pPr>
      <w:rPr>
        <w:rFonts w:ascii="Wingdings" w:eastAsia="Times New Roman" w:hAnsi="Wingdings" w:cs="Open Sans" w:hint="default"/>
        <w:color w:val="555555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A57A4"/>
    <w:multiLevelType w:val="hybridMultilevel"/>
    <w:tmpl w:val="0B562A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41D02"/>
    <w:multiLevelType w:val="hybridMultilevel"/>
    <w:tmpl w:val="2EB4FCA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siourtidou Charis">
    <w15:presenceInfo w15:providerId="AD" w15:userId="S-1-5-21-632932930-2837187515-1735893256-75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88"/>
    <w:rsid w:val="000058D1"/>
    <w:rsid w:val="00027046"/>
    <w:rsid w:val="000B3E88"/>
    <w:rsid w:val="000B65E8"/>
    <w:rsid w:val="00230260"/>
    <w:rsid w:val="0024395C"/>
    <w:rsid w:val="002900E2"/>
    <w:rsid w:val="002D27A5"/>
    <w:rsid w:val="003A72F2"/>
    <w:rsid w:val="00512888"/>
    <w:rsid w:val="005352C4"/>
    <w:rsid w:val="00577B70"/>
    <w:rsid w:val="005C444C"/>
    <w:rsid w:val="006D0489"/>
    <w:rsid w:val="00836B60"/>
    <w:rsid w:val="008825C1"/>
    <w:rsid w:val="0091009E"/>
    <w:rsid w:val="00914530"/>
    <w:rsid w:val="009437FE"/>
    <w:rsid w:val="00980961"/>
    <w:rsid w:val="00A54BC9"/>
    <w:rsid w:val="00A851DF"/>
    <w:rsid w:val="00AB7960"/>
    <w:rsid w:val="00B07A81"/>
    <w:rsid w:val="00B71357"/>
    <w:rsid w:val="00C65BCA"/>
    <w:rsid w:val="00CB21C5"/>
    <w:rsid w:val="00DB08DF"/>
    <w:rsid w:val="00DE0BD9"/>
    <w:rsid w:val="00E00ADA"/>
    <w:rsid w:val="00E70B2A"/>
    <w:rsid w:val="00E728EE"/>
    <w:rsid w:val="00F70121"/>
    <w:rsid w:val="00F90501"/>
    <w:rsid w:val="00FD3B8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B3B7F0"/>
  <w15:chartTrackingRefBased/>
  <w15:docId w15:val="{66992CB7-BC37-4AA3-9782-DEBE9F74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888"/>
  </w:style>
  <w:style w:type="paragraph" w:styleId="Footer">
    <w:name w:val="footer"/>
    <w:basedOn w:val="Normal"/>
    <w:link w:val="FooterChar"/>
    <w:uiPriority w:val="99"/>
    <w:unhideWhenUsed/>
    <w:rsid w:val="00512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888"/>
  </w:style>
  <w:style w:type="paragraph" w:styleId="NoSpacing">
    <w:name w:val="No Spacing"/>
    <w:uiPriority w:val="1"/>
    <w:qFormat/>
    <w:rsid w:val="005128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09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9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3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7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7F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70B2A"/>
    <w:pPr>
      <w:spacing w:after="0" w:line="240" w:lineRule="auto"/>
    </w:pPr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en/create-europass-cv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ULegalSummerSchool@curia.europa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4663E-9270-4230-9535-E4B9CDEA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876</Characters>
  <Application>Microsoft Office Word</Application>
  <DocSecurity>4</DocSecurity>
  <Lines>67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Espinasse Antoine</dc:creator>
  <cp:keywords/>
  <dc:description/>
  <cp:lastModifiedBy>Nguyen Lydia</cp:lastModifiedBy>
  <cp:revision>2</cp:revision>
  <dcterms:created xsi:type="dcterms:W3CDTF">2025-12-05T16:05:00Z</dcterms:created>
  <dcterms:modified xsi:type="dcterms:W3CDTF">2025-12-05T16:05:00Z</dcterms:modified>
</cp:coreProperties>
</file>